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4F7A" w14:textId="77777777" w:rsidR="005E2974" w:rsidRPr="0046616D" w:rsidRDefault="00726363">
      <w:pPr>
        <w:rPr>
          <w:rFonts w:ascii="Verdana" w:hAnsi="Verdana"/>
          <w:b/>
          <w:sz w:val="20"/>
          <w:szCs w:val="20"/>
          <w:u w:val="single"/>
        </w:rPr>
      </w:pPr>
      <w:r w:rsidRPr="0046616D">
        <w:rPr>
          <w:rFonts w:ascii="Verdana" w:hAnsi="Verdana"/>
          <w:b/>
          <w:sz w:val="20"/>
          <w:szCs w:val="20"/>
          <w:u w:val="single"/>
        </w:rPr>
        <w:t>Uitvoeringsbesluit verdeelsleutels NORMA</w:t>
      </w:r>
    </w:p>
    <w:p w14:paraId="34AAE9D7" w14:textId="77777777" w:rsidR="00726363" w:rsidRPr="0046616D" w:rsidRDefault="00726363">
      <w:pPr>
        <w:rPr>
          <w:rFonts w:ascii="Verdana" w:hAnsi="Verdana"/>
          <w:sz w:val="20"/>
          <w:szCs w:val="20"/>
        </w:rPr>
      </w:pPr>
      <w:r w:rsidRPr="0046616D">
        <w:rPr>
          <w:rFonts w:ascii="Verdana" w:hAnsi="Verdana"/>
          <w:sz w:val="20"/>
          <w:szCs w:val="20"/>
        </w:rPr>
        <w:t>Op basis van artikel 4.4 van het Algemeen Verdelingsreglement NORMA, is de weging per Programmacategorie als volgt vastgesteld:</w:t>
      </w:r>
    </w:p>
    <w:tbl>
      <w:tblPr>
        <w:tblStyle w:val="Lichtelijst-accent1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</w:tblGrid>
      <w:tr w:rsidR="00726363" w:rsidRPr="0046616D" w14:paraId="7F1CE55C" w14:textId="77777777" w:rsidTr="00726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14:paraId="1BD9B3E0" w14:textId="77777777" w:rsidR="00726363" w:rsidRPr="0046616D" w:rsidRDefault="00726363" w:rsidP="00081A67">
            <w:pPr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/>
                <w:sz w:val="20"/>
                <w:szCs w:val="20"/>
              </w:rPr>
              <w:t> Programmac</w:t>
            </w:r>
            <w:r w:rsidRPr="0046616D">
              <w:rPr>
                <w:rFonts w:ascii="Verdana" w:hAnsi="Verdana" w:cs="Arial"/>
                <w:color w:val="FFFFFF"/>
                <w:sz w:val="20"/>
                <w:szCs w:val="20"/>
              </w:rPr>
              <w:t>ategorie:</w:t>
            </w:r>
          </w:p>
        </w:tc>
        <w:tc>
          <w:tcPr>
            <w:tcW w:w="1276" w:type="dxa"/>
          </w:tcPr>
          <w:p w14:paraId="09D658E4" w14:textId="77777777" w:rsidR="00726363" w:rsidRPr="0046616D" w:rsidRDefault="00726363" w:rsidP="007263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FFFFFF"/>
                <w:sz w:val="20"/>
                <w:szCs w:val="20"/>
              </w:rPr>
              <w:t>Weging:</w:t>
            </w:r>
          </w:p>
        </w:tc>
      </w:tr>
      <w:tr w:rsidR="00726363" w:rsidRPr="0046616D" w14:paraId="3A6233C0" w14:textId="77777777" w:rsidTr="0072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2980604" w14:textId="77777777" w:rsidR="00726363" w:rsidRPr="0046616D" w:rsidRDefault="00726363" w:rsidP="00081A67">
            <w:pPr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1276" w:type="dxa"/>
          </w:tcPr>
          <w:p w14:paraId="6D2B8A36" w14:textId="77777777" w:rsidR="00726363" w:rsidRPr="0046616D" w:rsidRDefault="00726363" w:rsidP="00081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/>
                <w:sz w:val="20"/>
                <w:szCs w:val="20"/>
              </w:rPr>
              <w:t>100 %</w:t>
            </w:r>
          </w:p>
        </w:tc>
      </w:tr>
      <w:tr w:rsidR="00726363" w:rsidRPr="0046616D" w14:paraId="08C1E010" w14:textId="77777777" w:rsidTr="0072636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4682996" w14:textId="77777777" w:rsidR="00726363" w:rsidRPr="0046616D" w:rsidRDefault="00726363" w:rsidP="00081A67">
            <w:pPr>
              <w:rPr>
                <w:rFonts w:ascii="Verdana" w:hAnsi="Verdana" w:cs="Arial"/>
                <w:bCs w:val="0"/>
                <w:color w:val="000000"/>
                <w:sz w:val="20"/>
                <w:szCs w:val="20"/>
              </w:rPr>
            </w:pPr>
            <w:r w:rsidRPr="0046616D">
              <w:rPr>
                <w:rFonts w:ascii="Verdana" w:hAnsi="Verdana" w:cs="Arial"/>
                <w:bCs w:val="0"/>
                <w:color w:val="000000"/>
                <w:sz w:val="20"/>
                <w:szCs w:val="20"/>
              </w:rPr>
              <w:t>Concerten</w:t>
            </w:r>
          </w:p>
        </w:tc>
        <w:tc>
          <w:tcPr>
            <w:tcW w:w="1276" w:type="dxa"/>
          </w:tcPr>
          <w:p w14:paraId="0B103B5C" w14:textId="77777777" w:rsidR="00726363" w:rsidRPr="0046616D" w:rsidRDefault="00726363" w:rsidP="00081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100 %</w:t>
            </w:r>
          </w:p>
        </w:tc>
      </w:tr>
      <w:tr w:rsidR="00726363" w:rsidRPr="0046616D" w14:paraId="2FBB070E" w14:textId="77777777" w:rsidTr="0072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0BD7CAA" w14:textId="77777777" w:rsidR="00726363" w:rsidRPr="0046616D" w:rsidRDefault="00726363" w:rsidP="00081A67">
            <w:pPr>
              <w:rPr>
                <w:rFonts w:ascii="Verdana" w:hAnsi="Verdana" w:cs="Arial"/>
                <w:bCs w:val="0"/>
                <w:color w:val="000000"/>
                <w:sz w:val="20"/>
                <w:szCs w:val="20"/>
              </w:rPr>
            </w:pPr>
            <w:r w:rsidRPr="0046616D">
              <w:rPr>
                <w:rFonts w:ascii="Verdana" w:hAnsi="Verdana" w:cs="Arial"/>
                <w:bCs w:val="0"/>
                <w:color w:val="000000"/>
                <w:sz w:val="20"/>
                <w:szCs w:val="20"/>
              </w:rPr>
              <w:t>Kleinkunst</w:t>
            </w:r>
          </w:p>
        </w:tc>
        <w:tc>
          <w:tcPr>
            <w:tcW w:w="1276" w:type="dxa"/>
          </w:tcPr>
          <w:p w14:paraId="506437BC" w14:textId="77777777" w:rsidR="00726363" w:rsidRPr="0046616D" w:rsidRDefault="00726363" w:rsidP="00081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100 %</w:t>
            </w:r>
          </w:p>
        </w:tc>
      </w:tr>
      <w:tr w:rsidR="00726363" w:rsidRPr="0046616D" w14:paraId="761D594D" w14:textId="77777777" w:rsidTr="0072636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50A832C" w14:textId="77777777" w:rsidR="00726363" w:rsidRPr="0046616D" w:rsidRDefault="00726363" w:rsidP="00081A67">
            <w:pPr>
              <w:rPr>
                <w:rFonts w:ascii="Verdana" w:hAnsi="Verdana" w:cs="Arial"/>
                <w:bCs w:val="0"/>
                <w:color w:val="000000"/>
                <w:sz w:val="20"/>
                <w:szCs w:val="20"/>
              </w:rPr>
            </w:pPr>
            <w:r w:rsidRPr="0046616D">
              <w:rPr>
                <w:rFonts w:ascii="Verdana" w:hAnsi="Verdana" w:cs="Arial"/>
                <w:bCs w:val="0"/>
                <w:color w:val="000000"/>
                <w:sz w:val="20"/>
                <w:szCs w:val="20"/>
              </w:rPr>
              <w:t>Podiumkunst</w:t>
            </w:r>
          </w:p>
        </w:tc>
        <w:tc>
          <w:tcPr>
            <w:tcW w:w="1276" w:type="dxa"/>
          </w:tcPr>
          <w:p w14:paraId="6F56F5B7" w14:textId="77777777" w:rsidR="00726363" w:rsidRPr="0046616D" w:rsidRDefault="00726363" w:rsidP="00081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100 %</w:t>
            </w:r>
          </w:p>
        </w:tc>
      </w:tr>
      <w:tr w:rsidR="00726363" w:rsidRPr="0046616D" w14:paraId="2AE22AA1" w14:textId="77777777" w:rsidTr="0072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EF7C77F" w14:textId="77777777" w:rsidR="00726363" w:rsidRPr="0046616D" w:rsidRDefault="00726363" w:rsidP="00081A67">
            <w:pPr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/>
                <w:sz w:val="20"/>
                <w:szCs w:val="20"/>
              </w:rPr>
              <w:t>Tv-serie</w:t>
            </w:r>
          </w:p>
        </w:tc>
        <w:tc>
          <w:tcPr>
            <w:tcW w:w="1276" w:type="dxa"/>
          </w:tcPr>
          <w:p w14:paraId="62AD3BF6" w14:textId="77777777" w:rsidR="00726363" w:rsidRPr="0046616D" w:rsidRDefault="00726363" w:rsidP="00081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100 %</w:t>
            </w:r>
          </w:p>
        </w:tc>
      </w:tr>
      <w:tr w:rsidR="00726363" w:rsidRPr="0046616D" w14:paraId="16B6DE9A" w14:textId="77777777" w:rsidTr="0072636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18A294C" w14:textId="77777777" w:rsidR="00726363" w:rsidRPr="0046616D" w:rsidRDefault="00726363" w:rsidP="00081A67">
            <w:pPr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Kunst   </w:t>
            </w:r>
          </w:p>
        </w:tc>
        <w:tc>
          <w:tcPr>
            <w:tcW w:w="1276" w:type="dxa"/>
          </w:tcPr>
          <w:p w14:paraId="6C5F1509" w14:textId="77777777" w:rsidR="00726363" w:rsidRPr="0046616D" w:rsidRDefault="00726363" w:rsidP="00081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75 %</w:t>
            </w:r>
          </w:p>
        </w:tc>
      </w:tr>
      <w:tr w:rsidR="00726363" w:rsidRPr="0046616D" w14:paraId="7C8B866C" w14:textId="77777777" w:rsidTr="0072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08675D1" w14:textId="77777777" w:rsidR="00726363" w:rsidRPr="0046616D" w:rsidRDefault="00726363" w:rsidP="00081A67">
            <w:pPr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Animatiefilm en animatieseries</w:t>
            </w:r>
          </w:p>
        </w:tc>
        <w:tc>
          <w:tcPr>
            <w:tcW w:w="1276" w:type="dxa"/>
          </w:tcPr>
          <w:p w14:paraId="41628B6C" w14:textId="77777777" w:rsidR="00726363" w:rsidRPr="0046616D" w:rsidRDefault="00726363" w:rsidP="00081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50 %</w:t>
            </w:r>
          </w:p>
        </w:tc>
      </w:tr>
      <w:tr w:rsidR="00726363" w:rsidRPr="0046616D" w14:paraId="1AEDE202" w14:textId="77777777" w:rsidTr="00CB05DC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FB0E0E3" w14:textId="77777777" w:rsidR="00CB05DC" w:rsidRDefault="00726363" w:rsidP="00081A67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(Werk)dagelijkse Tv-serie</w:t>
            </w:r>
          </w:p>
          <w:p w14:paraId="0FB01D7D" w14:textId="77777777" w:rsidR="00726363" w:rsidRPr="00CB05DC" w:rsidRDefault="00CB05DC" w:rsidP="00CB05D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B05DC">
              <w:rPr>
                <w:rFonts w:ascii="Verdana" w:hAnsi="Verdana"/>
                <w:b w:val="0"/>
                <w:sz w:val="20"/>
                <w:szCs w:val="20"/>
              </w:rPr>
              <w:t xml:space="preserve">(waaronder </w:t>
            </w:r>
            <w:proofErr w:type="spellStart"/>
            <w:r w:rsidRPr="00CB05DC">
              <w:rPr>
                <w:rFonts w:ascii="Verdana" w:hAnsi="Verdana"/>
                <w:b w:val="0"/>
                <w:sz w:val="20"/>
                <w:szCs w:val="20"/>
              </w:rPr>
              <w:t>scripted</w:t>
            </w:r>
            <w:proofErr w:type="spellEnd"/>
            <w:r w:rsidRPr="00CB05DC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proofErr w:type="spellStart"/>
            <w:r w:rsidRPr="00CB05DC">
              <w:rPr>
                <w:rFonts w:ascii="Verdana" w:hAnsi="Verdana"/>
                <w:b w:val="0"/>
                <w:sz w:val="20"/>
                <w:szCs w:val="20"/>
              </w:rPr>
              <w:t>reality</w:t>
            </w:r>
            <w:proofErr w:type="spellEnd"/>
            <w:r w:rsidRPr="00CB05DC">
              <w:rPr>
                <w:rFonts w:ascii="Verdana" w:hAnsi="Verdana"/>
                <w:b w:val="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26800A6" w14:textId="77777777" w:rsidR="00726363" w:rsidRPr="0046616D" w:rsidRDefault="00726363" w:rsidP="00081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30 %</w:t>
            </w:r>
            <w:r w:rsidR="00CB05DC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</w:p>
        </w:tc>
      </w:tr>
      <w:tr w:rsidR="00726363" w:rsidRPr="0046616D" w14:paraId="079ADC17" w14:textId="77777777" w:rsidTr="0072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3042A63" w14:textId="77777777" w:rsidR="00726363" w:rsidRPr="0046616D" w:rsidRDefault="00726363" w:rsidP="00081A67">
            <w:pPr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Amusement</w:t>
            </w:r>
          </w:p>
        </w:tc>
        <w:tc>
          <w:tcPr>
            <w:tcW w:w="1276" w:type="dxa"/>
          </w:tcPr>
          <w:p w14:paraId="41DAF2A1" w14:textId="77777777" w:rsidR="00726363" w:rsidRPr="0046616D" w:rsidRDefault="00726363" w:rsidP="00081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10 %</w:t>
            </w:r>
          </w:p>
        </w:tc>
      </w:tr>
      <w:tr w:rsidR="00726363" w:rsidRPr="0046616D" w14:paraId="3506DAF0" w14:textId="77777777" w:rsidTr="0072636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AFA0A69" w14:textId="77777777" w:rsidR="00726363" w:rsidRPr="0046616D" w:rsidRDefault="00726363" w:rsidP="00081A67">
            <w:pPr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Docudrama</w:t>
            </w:r>
          </w:p>
        </w:tc>
        <w:tc>
          <w:tcPr>
            <w:tcW w:w="1276" w:type="dxa"/>
          </w:tcPr>
          <w:p w14:paraId="456E56DB" w14:textId="77777777" w:rsidR="00726363" w:rsidRPr="0046616D" w:rsidRDefault="00726363" w:rsidP="00081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10 %</w:t>
            </w:r>
          </w:p>
        </w:tc>
      </w:tr>
      <w:tr w:rsidR="00726363" w:rsidRPr="0046616D" w14:paraId="70310375" w14:textId="77777777" w:rsidTr="0072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309F8AF" w14:textId="77777777" w:rsidR="00726363" w:rsidRPr="0046616D" w:rsidRDefault="00726363" w:rsidP="00081A67">
            <w:pPr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Documentaire</w:t>
            </w:r>
          </w:p>
        </w:tc>
        <w:tc>
          <w:tcPr>
            <w:tcW w:w="1276" w:type="dxa"/>
          </w:tcPr>
          <w:p w14:paraId="10964711" w14:textId="77777777" w:rsidR="00726363" w:rsidRPr="0046616D" w:rsidRDefault="00726363" w:rsidP="00081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10 %</w:t>
            </w:r>
          </w:p>
        </w:tc>
      </w:tr>
      <w:tr w:rsidR="00726363" w:rsidRPr="0046616D" w14:paraId="36819523" w14:textId="77777777" w:rsidTr="0072636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35E86C2" w14:textId="77777777" w:rsidR="00726363" w:rsidRPr="0046616D" w:rsidRDefault="00726363" w:rsidP="00081A67">
            <w:pPr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Informatief (incl. sport)</w:t>
            </w:r>
          </w:p>
        </w:tc>
        <w:tc>
          <w:tcPr>
            <w:tcW w:w="1276" w:type="dxa"/>
          </w:tcPr>
          <w:p w14:paraId="7C647FA3" w14:textId="77777777" w:rsidR="00726363" w:rsidRPr="0046616D" w:rsidRDefault="00726363" w:rsidP="00081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6616D">
              <w:rPr>
                <w:rFonts w:ascii="Verdana" w:hAnsi="Verdana" w:cs="Arial"/>
                <w:color w:val="000000"/>
                <w:sz w:val="20"/>
                <w:szCs w:val="20"/>
              </w:rPr>
              <w:t>10 %</w:t>
            </w:r>
          </w:p>
        </w:tc>
      </w:tr>
    </w:tbl>
    <w:p w14:paraId="2443428C" w14:textId="77777777" w:rsidR="00726363" w:rsidRPr="0046616D" w:rsidRDefault="00726363">
      <w:pPr>
        <w:rPr>
          <w:rFonts w:ascii="Verdana" w:hAnsi="Verdana"/>
          <w:sz w:val="20"/>
          <w:szCs w:val="20"/>
        </w:rPr>
      </w:pPr>
    </w:p>
    <w:p w14:paraId="435CBEBD" w14:textId="77777777" w:rsidR="00726363" w:rsidRPr="0046616D" w:rsidRDefault="00726363">
      <w:pPr>
        <w:rPr>
          <w:rFonts w:ascii="Verdana" w:hAnsi="Verdana"/>
          <w:sz w:val="20"/>
          <w:szCs w:val="20"/>
        </w:rPr>
      </w:pPr>
    </w:p>
    <w:p w14:paraId="580E363F" w14:textId="77777777" w:rsidR="00726363" w:rsidRPr="0046616D" w:rsidRDefault="00726363">
      <w:pPr>
        <w:rPr>
          <w:rFonts w:ascii="Verdana" w:hAnsi="Verdana"/>
          <w:sz w:val="20"/>
          <w:szCs w:val="20"/>
        </w:rPr>
      </w:pPr>
    </w:p>
    <w:p w14:paraId="3443E3B5" w14:textId="77777777" w:rsidR="00726363" w:rsidRPr="0046616D" w:rsidRDefault="00726363">
      <w:pPr>
        <w:rPr>
          <w:rFonts w:ascii="Verdana" w:hAnsi="Verdana"/>
          <w:sz w:val="20"/>
          <w:szCs w:val="20"/>
        </w:rPr>
      </w:pPr>
    </w:p>
    <w:p w14:paraId="2B8361E9" w14:textId="77777777" w:rsidR="00726363" w:rsidRPr="0046616D" w:rsidRDefault="00726363">
      <w:pPr>
        <w:rPr>
          <w:rFonts w:ascii="Verdana" w:hAnsi="Verdana"/>
          <w:sz w:val="20"/>
          <w:szCs w:val="20"/>
        </w:rPr>
      </w:pPr>
    </w:p>
    <w:p w14:paraId="6A4FE23C" w14:textId="77777777" w:rsidR="00726363" w:rsidRPr="0046616D" w:rsidRDefault="00726363">
      <w:pPr>
        <w:rPr>
          <w:rFonts w:ascii="Verdana" w:hAnsi="Verdana"/>
          <w:sz w:val="20"/>
          <w:szCs w:val="20"/>
        </w:rPr>
      </w:pPr>
    </w:p>
    <w:p w14:paraId="15A719A7" w14:textId="77777777" w:rsidR="00726363" w:rsidRPr="0046616D" w:rsidRDefault="00726363">
      <w:pPr>
        <w:rPr>
          <w:rFonts w:ascii="Verdana" w:hAnsi="Verdana"/>
          <w:sz w:val="20"/>
          <w:szCs w:val="20"/>
        </w:rPr>
      </w:pPr>
    </w:p>
    <w:p w14:paraId="468FC6D4" w14:textId="77777777" w:rsidR="00726363" w:rsidRPr="0046616D" w:rsidRDefault="00726363">
      <w:pPr>
        <w:rPr>
          <w:rFonts w:ascii="Verdana" w:hAnsi="Verdana"/>
          <w:sz w:val="20"/>
          <w:szCs w:val="20"/>
        </w:rPr>
      </w:pPr>
    </w:p>
    <w:p w14:paraId="14CB7E79" w14:textId="77777777" w:rsidR="00726363" w:rsidRPr="0046616D" w:rsidRDefault="00726363">
      <w:pPr>
        <w:rPr>
          <w:rFonts w:ascii="Verdana" w:hAnsi="Verdana"/>
          <w:sz w:val="20"/>
          <w:szCs w:val="20"/>
        </w:rPr>
      </w:pPr>
    </w:p>
    <w:p w14:paraId="5DBF980F" w14:textId="77777777" w:rsidR="00726363" w:rsidRPr="0046616D" w:rsidRDefault="005B08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ins w:id="0" w:author="NORMA" w:date="2019-12-05T16:33:00Z">
        <w:r>
          <w:rPr>
            <w:rFonts w:ascii="Verdana" w:hAnsi="Verdana"/>
            <w:sz w:val="20"/>
            <w:szCs w:val="20"/>
          </w:rPr>
          <w:t xml:space="preserve">Ten aanzien van de verdeling van </w:t>
        </w:r>
      </w:ins>
      <w:ins w:id="1" w:author="NORMA" w:date="2019-12-05T16:36:00Z">
        <w:r w:rsidR="003D0D09">
          <w:rPr>
            <w:rFonts w:ascii="Verdana" w:hAnsi="Verdana"/>
            <w:sz w:val="20"/>
            <w:szCs w:val="20"/>
          </w:rPr>
          <w:t xml:space="preserve">de </w:t>
        </w:r>
      </w:ins>
      <w:ins w:id="2" w:author="NORMA" w:date="2019-12-05T16:33:00Z">
        <w:r w:rsidRPr="005B0879">
          <w:rPr>
            <w:rFonts w:ascii="Verdana" w:hAnsi="Verdana"/>
            <w:sz w:val="20"/>
            <w:szCs w:val="20"/>
          </w:rPr>
          <w:t>beschikbare Video On Demand vergoeding (zoals genoemd in artikel 2.1 sub e van het Algemeen Verdelingsreglement</w:t>
        </w:r>
        <w:r>
          <w:rPr>
            <w:rFonts w:ascii="Verdana" w:hAnsi="Verdana"/>
            <w:sz w:val="20"/>
            <w:szCs w:val="20"/>
          </w:rPr>
          <w:t>) worden alle Programmacategorieën gelijk gewogen (op 100%).</w:t>
        </w:r>
        <w:r>
          <w:rPr>
            <w:rFonts w:ascii="Verdana" w:hAnsi="Verdana"/>
            <w:sz w:val="20"/>
            <w:szCs w:val="20"/>
          </w:rPr>
          <w:br/>
        </w:r>
      </w:ins>
      <w:r w:rsidR="005202E0">
        <w:rPr>
          <w:rFonts w:ascii="Verdana" w:hAnsi="Verdana"/>
          <w:sz w:val="20"/>
          <w:szCs w:val="20"/>
        </w:rPr>
        <w:br/>
      </w:r>
      <w:r w:rsidR="00726363" w:rsidRPr="0046616D">
        <w:rPr>
          <w:rFonts w:ascii="Verdana" w:hAnsi="Verdana"/>
          <w:sz w:val="20"/>
          <w:szCs w:val="20"/>
        </w:rPr>
        <w:t>Op basis van artikel 4.9 van het Algemeen Verdelingsreglement NORMA is de weging per rol als volgt vastgesteld:</w:t>
      </w:r>
    </w:p>
    <w:tbl>
      <w:tblPr>
        <w:tblStyle w:val="Lichtelijst-accent1"/>
        <w:tblW w:w="0" w:type="auto"/>
        <w:tblLook w:val="04A0" w:firstRow="1" w:lastRow="0" w:firstColumn="1" w:lastColumn="0" w:noHBand="0" w:noVBand="1"/>
      </w:tblPr>
      <w:tblGrid>
        <w:gridCol w:w="1701"/>
        <w:gridCol w:w="2093"/>
      </w:tblGrid>
      <w:tr w:rsidR="00726363" w:rsidRPr="0046616D" w14:paraId="186CE3A5" w14:textId="77777777" w:rsidTr="0046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A3968D1" w14:textId="77777777" w:rsidR="00726363" w:rsidRPr="0046616D" w:rsidRDefault="00726363" w:rsidP="00081A67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>Rol:</w:t>
            </w:r>
          </w:p>
        </w:tc>
        <w:tc>
          <w:tcPr>
            <w:tcW w:w="2093" w:type="dxa"/>
          </w:tcPr>
          <w:p w14:paraId="2776ECF3" w14:textId="77777777" w:rsidR="00726363" w:rsidRPr="0046616D" w:rsidRDefault="00726363" w:rsidP="00081A67">
            <w:pPr>
              <w:pStyle w:val="Lijstalinea"/>
              <w:autoSpaceDE w:val="0"/>
              <w:autoSpaceDN w:val="0"/>
              <w:adjustRightInd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>Aantal punten:</w:t>
            </w:r>
          </w:p>
        </w:tc>
      </w:tr>
      <w:tr w:rsidR="00726363" w:rsidRPr="0046616D" w14:paraId="13D89F23" w14:textId="77777777" w:rsidTr="0046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6" w:space="0" w:color="auto"/>
            </w:tcBorders>
          </w:tcPr>
          <w:p w14:paraId="246601B7" w14:textId="77777777" w:rsidR="00726363" w:rsidRPr="0046616D" w:rsidRDefault="00726363" w:rsidP="00081A67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Hoofdrol: </w:t>
            </w:r>
          </w:p>
        </w:tc>
        <w:tc>
          <w:tcPr>
            <w:tcW w:w="2093" w:type="dxa"/>
            <w:tcBorders>
              <w:bottom w:val="single" w:sz="6" w:space="0" w:color="auto"/>
            </w:tcBorders>
          </w:tcPr>
          <w:p w14:paraId="785C9BF9" w14:textId="77777777" w:rsidR="00726363" w:rsidRPr="0046616D" w:rsidRDefault="00726363" w:rsidP="00081A67">
            <w:pPr>
              <w:pStyle w:val="Lijstaline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3 punten</w:t>
            </w:r>
          </w:p>
        </w:tc>
      </w:tr>
      <w:tr w:rsidR="00726363" w:rsidRPr="0046616D" w14:paraId="635930A1" w14:textId="77777777" w:rsidTr="00466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4F81BD" w:themeColor="accent1"/>
            </w:tcBorders>
          </w:tcPr>
          <w:p w14:paraId="785DC8F8" w14:textId="77777777" w:rsidR="00726363" w:rsidRPr="0046616D" w:rsidRDefault="00726363" w:rsidP="00081A67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proofErr w:type="spellStart"/>
            <w:r w:rsidRPr="0046616D">
              <w:rPr>
                <w:rFonts w:ascii="Verdana" w:hAnsi="Verdana" w:cs="Arial"/>
                <w:sz w:val="20"/>
                <w:szCs w:val="20"/>
                <w:lang w:eastAsia="en-US"/>
              </w:rPr>
              <w:t>Middenrol</w:t>
            </w:r>
            <w:proofErr w:type="spellEnd"/>
            <w:r w:rsidRPr="0046616D">
              <w:rPr>
                <w:rFonts w:ascii="Verdana" w:hAnsi="Verdana" w:cs="Arial"/>
                <w:sz w:val="20"/>
                <w:szCs w:val="20"/>
                <w:lang w:eastAsia="en-US"/>
              </w:rPr>
              <w:t>: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auto"/>
              <w:bottom w:val="single" w:sz="8" w:space="0" w:color="4F81BD" w:themeColor="accent1"/>
              <w:right w:val="single" w:sz="6" w:space="0" w:color="auto"/>
            </w:tcBorders>
          </w:tcPr>
          <w:p w14:paraId="40F3C855" w14:textId="77777777" w:rsidR="00726363" w:rsidRPr="0046616D" w:rsidRDefault="00726363" w:rsidP="00081A67">
            <w:pPr>
              <w:pStyle w:val="Lijstaline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 punt</w:t>
            </w:r>
          </w:p>
        </w:tc>
      </w:tr>
      <w:tr w:rsidR="00726363" w:rsidRPr="0046616D" w14:paraId="65884F26" w14:textId="77777777" w:rsidTr="0046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6" w:space="0" w:color="auto"/>
            </w:tcBorders>
          </w:tcPr>
          <w:p w14:paraId="6FAB82D4" w14:textId="77777777" w:rsidR="00726363" w:rsidRPr="0046616D" w:rsidRDefault="00726363" w:rsidP="00081A67">
            <w:pPr>
              <w:autoSpaceDE w:val="0"/>
              <w:autoSpaceDN w:val="0"/>
              <w:adjustRightInd w:val="0"/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46616D">
              <w:rPr>
                <w:rFonts w:ascii="Verdana" w:hAnsi="Verdana" w:cs="Arial"/>
                <w:sz w:val="20"/>
                <w:szCs w:val="20"/>
              </w:rPr>
              <w:t>Kleine rol :</w:t>
            </w:r>
          </w:p>
        </w:tc>
        <w:tc>
          <w:tcPr>
            <w:tcW w:w="2093" w:type="dxa"/>
            <w:tcBorders>
              <w:right w:val="single" w:sz="6" w:space="0" w:color="auto"/>
            </w:tcBorders>
          </w:tcPr>
          <w:p w14:paraId="21C6DFE6" w14:textId="77777777" w:rsidR="00726363" w:rsidRPr="0046616D" w:rsidRDefault="00726363" w:rsidP="00081A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</w:rPr>
            </w:pPr>
            <w:r w:rsidRPr="0046616D">
              <w:rPr>
                <w:rFonts w:ascii="Verdana" w:hAnsi="Verdana" w:cs="Arial"/>
                <w:bCs/>
                <w:sz w:val="20"/>
                <w:szCs w:val="20"/>
              </w:rPr>
              <w:t>1 punt</w:t>
            </w:r>
          </w:p>
        </w:tc>
      </w:tr>
    </w:tbl>
    <w:p w14:paraId="3951416B" w14:textId="77777777" w:rsidR="00726363" w:rsidRPr="0046616D" w:rsidRDefault="005202E0" w:rsidP="004661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726363" w:rsidRPr="0046616D">
        <w:rPr>
          <w:rFonts w:ascii="Verdana" w:hAnsi="Verdana"/>
          <w:sz w:val="20"/>
          <w:szCs w:val="20"/>
        </w:rPr>
        <w:t xml:space="preserve">Op basis van artikel 4.12 van het Algemeen Verdelingsreglement NORMA is de weging per Spoor </w:t>
      </w:r>
      <w:r w:rsidR="0046616D" w:rsidRPr="0046616D">
        <w:rPr>
          <w:rFonts w:ascii="Verdana" w:hAnsi="Verdana"/>
          <w:sz w:val="20"/>
          <w:szCs w:val="20"/>
        </w:rPr>
        <w:t xml:space="preserve">als </w:t>
      </w:r>
      <w:r w:rsidR="00726363" w:rsidRPr="0046616D">
        <w:rPr>
          <w:rFonts w:ascii="Verdana" w:hAnsi="Verdana"/>
          <w:sz w:val="20"/>
          <w:szCs w:val="20"/>
        </w:rPr>
        <w:t>volgt vastgesteld:</w:t>
      </w:r>
    </w:p>
    <w:tbl>
      <w:tblPr>
        <w:tblStyle w:val="Lichtelijst-accent1"/>
        <w:tblpPr w:leftFromText="141" w:rightFromText="141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984"/>
      </w:tblGrid>
      <w:tr w:rsidR="0046616D" w:rsidRPr="0046616D" w14:paraId="45BAF47A" w14:textId="77777777" w:rsidTr="0046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D476CD3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>Spoor:</w:t>
            </w:r>
          </w:p>
        </w:tc>
        <w:tc>
          <w:tcPr>
            <w:tcW w:w="1984" w:type="dxa"/>
          </w:tcPr>
          <w:p w14:paraId="3826DB61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>Aantal punten:</w:t>
            </w:r>
          </w:p>
        </w:tc>
      </w:tr>
      <w:tr w:rsidR="0046616D" w:rsidRPr="0046616D" w14:paraId="1FF99C7B" w14:textId="77777777" w:rsidTr="0046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041B6CD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Visual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(in beeld)</w:t>
            </w:r>
          </w:p>
        </w:tc>
        <w:tc>
          <w:tcPr>
            <w:tcW w:w="1984" w:type="dxa"/>
          </w:tcPr>
          <w:p w14:paraId="640E9F14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5 punten</w:t>
            </w:r>
          </w:p>
        </w:tc>
      </w:tr>
      <w:tr w:rsidR="0046616D" w:rsidRPr="0046616D" w14:paraId="76C0F123" w14:textId="77777777" w:rsidTr="00466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5F4E8D5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Speech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(nasynchronisatie, voice-over)</w:t>
            </w:r>
          </w:p>
        </w:tc>
        <w:tc>
          <w:tcPr>
            <w:tcW w:w="1984" w:type="dxa"/>
          </w:tcPr>
          <w:p w14:paraId="5F951E86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 punt</w:t>
            </w:r>
          </w:p>
        </w:tc>
      </w:tr>
      <w:tr w:rsidR="0046616D" w:rsidRPr="0046616D" w14:paraId="1F77F7A8" w14:textId="77777777" w:rsidTr="0046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2EFD295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Soundtrack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(muziek speciaal voor het betreffende Filmwerk ingespeeld)</w:t>
            </w:r>
          </w:p>
        </w:tc>
        <w:tc>
          <w:tcPr>
            <w:tcW w:w="1984" w:type="dxa"/>
          </w:tcPr>
          <w:p w14:paraId="256E9C89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 punt</w:t>
            </w:r>
          </w:p>
        </w:tc>
      </w:tr>
      <w:tr w:rsidR="0046616D" w:rsidRPr="0046616D" w14:paraId="7F63943C" w14:textId="77777777" w:rsidTr="00466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864B13C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Sound </w:t>
            </w:r>
            <w:proofErr w:type="spellStart"/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>recording</w:t>
            </w:r>
            <w:proofErr w:type="spellEnd"/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 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(bestaande muziek, onder een Filmwerk geplaatst)</w:t>
            </w:r>
          </w:p>
        </w:tc>
        <w:tc>
          <w:tcPr>
            <w:tcW w:w="1984" w:type="dxa"/>
          </w:tcPr>
          <w:p w14:paraId="29F03665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 punt</w:t>
            </w:r>
          </w:p>
        </w:tc>
      </w:tr>
      <w:tr w:rsidR="0046616D" w:rsidRPr="0046616D" w14:paraId="4CECEEF7" w14:textId="77777777" w:rsidTr="0046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A3AAFF1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Sound ID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(muziek onder een leader bij een Filmwerk)</w:t>
            </w:r>
          </w:p>
        </w:tc>
        <w:tc>
          <w:tcPr>
            <w:tcW w:w="1984" w:type="dxa"/>
          </w:tcPr>
          <w:p w14:paraId="287C8AFE" w14:textId="77777777" w:rsidR="0046616D" w:rsidRPr="0046616D" w:rsidRDefault="0046616D" w:rsidP="0046616D">
            <w:pPr>
              <w:pStyle w:val="Lijstaline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 punt</w:t>
            </w:r>
          </w:p>
        </w:tc>
      </w:tr>
    </w:tbl>
    <w:p w14:paraId="38985884" w14:textId="77777777" w:rsidR="0046616D" w:rsidRPr="0046616D" w:rsidRDefault="0046616D" w:rsidP="00726363">
      <w:pPr>
        <w:rPr>
          <w:rFonts w:ascii="Verdana" w:hAnsi="Verdana"/>
          <w:sz w:val="20"/>
          <w:szCs w:val="20"/>
        </w:rPr>
      </w:pPr>
    </w:p>
    <w:p w14:paraId="4788912D" w14:textId="77777777" w:rsidR="0046616D" w:rsidRPr="0046616D" w:rsidRDefault="0046616D" w:rsidP="00726363">
      <w:pPr>
        <w:rPr>
          <w:rFonts w:ascii="Verdana" w:hAnsi="Verdana"/>
          <w:sz w:val="20"/>
          <w:szCs w:val="20"/>
        </w:rPr>
      </w:pPr>
    </w:p>
    <w:p w14:paraId="5D36414A" w14:textId="77777777" w:rsidR="00726363" w:rsidRPr="0046616D" w:rsidRDefault="00726363" w:rsidP="00726363">
      <w:pPr>
        <w:rPr>
          <w:rFonts w:ascii="Verdana" w:hAnsi="Verdana"/>
          <w:sz w:val="20"/>
          <w:szCs w:val="20"/>
        </w:rPr>
      </w:pPr>
    </w:p>
    <w:p w14:paraId="05739AD7" w14:textId="77777777" w:rsidR="00A721C1" w:rsidRDefault="00A721C1">
      <w:pPr>
        <w:rPr>
          <w:rFonts w:ascii="Verdana" w:hAnsi="Verdana"/>
          <w:sz w:val="20"/>
          <w:szCs w:val="20"/>
        </w:rPr>
      </w:pPr>
    </w:p>
    <w:p w14:paraId="3F07CD3F" w14:textId="77777777" w:rsidR="00A721C1" w:rsidRPr="00A721C1" w:rsidRDefault="00A721C1" w:rsidP="00A721C1">
      <w:pPr>
        <w:rPr>
          <w:rFonts w:ascii="Verdana" w:hAnsi="Verdana"/>
          <w:sz w:val="20"/>
          <w:szCs w:val="20"/>
        </w:rPr>
      </w:pPr>
    </w:p>
    <w:p w14:paraId="2959CAFF" w14:textId="77777777" w:rsidR="00A721C1" w:rsidRPr="00A721C1" w:rsidRDefault="00A721C1" w:rsidP="00A721C1">
      <w:pPr>
        <w:rPr>
          <w:rFonts w:ascii="Verdana" w:hAnsi="Verdana"/>
          <w:sz w:val="20"/>
          <w:szCs w:val="20"/>
        </w:rPr>
      </w:pPr>
    </w:p>
    <w:p w14:paraId="74CD5BB2" w14:textId="77777777" w:rsidR="00A721C1" w:rsidRDefault="00A721C1" w:rsidP="00A721C1">
      <w:pPr>
        <w:rPr>
          <w:rFonts w:ascii="Verdana" w:hAnsi="Verdana"/>
          <w:sz w:val="20"/>
          <w:szCs w:val="20"/>
        </w:rPr>
      </w:pPr>
    </w:p>
    <w:p w14:paraId="0543AB50" w14:textId="77777777" w:rsidR="00950A1F" w:rsidRDefault="00950A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00FC20E" w14:textId="77777777" w:rsidR="00D7058E" w:rsidRDefault="00A721C1" w:rsidP="00A721C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 basis van artikel 4.17 </w:t>
      </w:r>
      <w:r w:rsidR="00137177">
        <w:rPr>
          <w:rFonts w:ascii="Verdana" w:hAnsi="Verdana"/>
          <w:sz w:val="20"/>
          <w:szCs w:val="20"/>
        </w:rPr>
        <w:t xml:space="preserve">van het Algemeen Verdelingsreglement NORMA </w:t>
      </w:r>
      <w:r>
        <w:rPr>
          <w:rFonts w:ascii="Verdana" w:hAnsi="Verdana"/>
          <w:sz w:val="20"/>
          <w:szCs w:val="20"/>
        </w:rPr>
        <w:t xml:space="preserve">is het maximale percentage </w:t>
      </w:r>
      <w:r w:rsidR="00FA2281">
        <w:rPr>
          <w:rFonts w:ascii="Verdana" w:hAnsi="Verdana"/>
          <w:sz w:val="20"/>
          <w:szCs w:val="20"/>
        </w:rPr>
        <w:t xml:space="preserve">van de beschikbare vergoeding </w:t>
      </w:r>
      <w:r w:rsidR="00D7058E">
        <w:rPr>
          <w:rFonts w:ascii="Verdana" w:hAnsi="Verdana"/>
          <w:sz w:val="20"/>
          <w:szCs w:val="20"/>
        </w:rPr>
        <w:t xml:space="preserve">dat binnen een Filmwerk </w:t>
      </w:r>
      <w:r>
        <w:rPr>
          <w:rFonts w:ascii="Verdana" w:hAnsi="Verdana"/>
          <w:sz w:val="20"/>
          <w:szCs w:val="20"/>
        </w:rPr>
        <w:t xml:space="preserve">per spoor </w:t>
      </w:r>
      <w:r w:rsidR="00D7058E">
        <w:rPr>
          <w:rFonts w:ascii="Verdana" w:hAnsi="Verdana"/>
          <w:sz w:val="20"/>
          <w:szCs w:val="20"/>
        </w:rPr>
        <w:t>wordt verdeeld</w:t>
      </w:r>
      <w:r w:rsidR="00FA2281">
        <w:rPr>
          <w:rFonts w:ascii="Verdana" w:hAnsi="Verdana"/>
          <w:sz w:val="20"/>
          <w:szCs w:val="20"/>
        </w:rPr>
        <w:t>,</w:t>
      </w:r>
      <w:r w:rsidR="00D7058E">
        <w:rPr>
          <w:rFonts w:ascii="Verdana" w:hAnsi="Verdana"/>
          <w:sz w:val="20"/>
          <w:szCs w:val="20"/>
        </w:rPr>
        <w:t xml:space="preserve"> als volgt </w:t>
      </w:r>
      <w:r>
        <w:rPr>
          <w:rFonts w:ascii="Verdana" w:hAnsi="Verdana"/>
          <w:sz w:val="20"/>
          <w:szCs w:val="20"/>
        </w:rPr>
        <w:t>vastgesteld</w:t>
      </w:r>
      <w:r w:rsidR="0078266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tbl>
      <w:tblPr>
        <w:tblStyle w:val="Lichtelijst-accent1"/>
        <w:tblpPr w:leftFromText="141" w:rightFromText="141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984"/>
      </w:tblGrid>
      <w:tr w:rsidR="00D7058E" w:rsidRPr="0046616D" w14:paraId="35B5B4CC" w14:textId="77777777" w:rsidTr="00830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7944A15" w14:textId="77777777" w:rsidR="00D7058E" w:rsidRPr="0046616D" w:rsidRDefault="00D7058E" w:rsidP="008305F8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>Spoor:</w:t>
            </w:r>
          </w:p>
        </w:tc>
        <w:tc>
          <w:tcPr>
            <w:tcW w:w="1984" w:type="dxa"/>
          </w:tcPr>
          <w:p w14:paraId="1EEAEDE9" w14:textId="77777777" w:rsidR="00D7058E" w:rsidRPr="0046616D" w:rsidRDefault="00D7058E" w:rsidP="008305F8">
            <w:pPr>
              <w:pStyle w:val="Lijstalinea"/>
              <w:autoSpaceDE w:val="0"/>
              <w:autoSpaceDN w:val="0"/>
              <w:adjustRightInd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>Percentage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>:</w:t>
            </w:r>
          </w:p>
        </w:tc>
      </w:tr>
      <w:tr w:rsidR="00D7058E" w:rsidRPr="0046616D" w14:paraId="561950EB" w14:textId="77777777" w:rsidTr="00830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6E5D5F2" w14:textId="77777777" w:rsidR="00D7058E" w:rsidRPr="0046616D" w:rsidRDefault="00D7058E" w:rsidP="008305F8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Visual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(in beeld)</w:t>
            </w:r>
          </w:p>
        </w:tc>
        <w:tc>
          <w:tcPr>
            <w:tcW w:w="1984" w:type="dxa"/>
          </w:tcPr>
          <w:p w14:paraId="0A4D649B" w14:textId="77777777" w:rsidR="00D7058E" w:rsidRPr="0046616D" w:rsidRDefault="00D7058E" w:rsidP="008305F8">
            <w:pPr>
              <w:pStyle w:val="Lijstaline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100 %</w:t>
            </w:r>
          </w:p>
        </w:tc>
      </w:tr>
      <w:tr w:rsidR="00D7058E" w:rsidRPr="0046616D" w14:paraId="7EF2D57B" w14:textId="77777777" w:rsidTr="00830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4423392" w14:textId="77777777" w:rsidR="00D7058E" w:rsidRPr="0046616D" w:rsidRDefault="00D7058E" w:rsidP="008305F8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Speech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(nasynchronisatie, voice-over)</w:t>
            </w:r>
          </w:p>
        </w:tc>
        <w:tc>
          <w:tcPr>
            <w:tcW w:w="1984" w:type="dxa"/>
          </w:tcPr>
          <w:p w14:paraId="1AC1269B" w14:textId="77777777" w:rsidR="00D7058E" w:rsidRPr="0046616D" w:rsidRDefault="000F7F4D" w:rsidP="008305F8">
            <w:pPr>
              <w:pStyle w:val="Lijstaline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10</w:t>
            </w:r>
            <w:r w:rsidR="00FA2281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D7058E" w:rsidRPr="0046616D" w14:paraId="118D43F3" w14:textId="77777777" w:rsidTr="00830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4F4D355" w14:textId="77777777" w:rsidR="00D7058E" w:rsidRPr="0046616D" w:rsidRDefault="00D7058E" w:rsidP="008305F8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Soundtrack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(muziek speciaal voor het betreffende Filmwerk ingespeeld)</w:t>
            </w:r>
          </w:p>
        </w:tc>
        <w:tc>
          <w:tcPr>
            <w:tcW w:w="1984" w:type="dxa"/>
          </w:tcPr>
          <w:p w14:paraId="7F5C4342" w14:textId="77777777" w:rsidR="00D7058E" w:rsidRPr="0046616D" w:rsidRDefault="00D7058E" w:rsidP="00FA2281">
            <w:pPr>
              <w:pStyle w:val="Lijstaline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</w:t>
            </w:r>
            <w:r w:rsidR="00FA2281"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5 %</w:t>
            </w:r>
          </w:p>
        </w:tc>
      </w:tr>
      <w:tr w:rsidR="00D7058E" w:rsidRPr="0046616D" w14:paraId="74F5FB5F" w14:textId="77777777" w:rsidTr="00830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3747640" w14:textId="77777777" w:rsidR="00D7058E" w:rsidRPr="0046616D" w:rsidRDefault="00D7058E" w:rsidP="008305F8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Sound </w:t>
            </w:r>
            <w:proofErr w:type="spellStart"/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>recording</w:t>
            </w:r>
            <w:proofErr w:type="spellEnd"/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 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(bestaande muziek, onder een Filmwerk geplaatst)</w:t>
            </w:r>
          </w:p>
        </w:tc>
        <w:tc>
          <w:tcPr>
            <w:tcW w:w="1984" w:type="dxa"/>
          </w:tcPr>
          <w:p w14:paraId="55E95F33" w14:textId="77777777" w:rsidR="00D7058E" w:rsidRPr="0046616D" w:rsidRDefault="00FA2281" w:rsidP="008305F8">
            <w:pPr>
              <w:pStyle w:val="Lijstaline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15 %</w:t>
            </w:r>
          </w:p>
        </w:tc>
      </w:tr>
      <w:tr w:rsidR="00D7058E" w:rsidRPr="0046616D" w14:paraId="50B361F5" w14:textId="77777777" w:rsidTr="00830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BB94F2B" w14:textId="77777777" w:rsidR="00D7058E" w:rsidRPr="0046616D" w:rsidRDefault="00D7058E" w:rsidP="008305F8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</w:pP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t xml:space="preserve">Sound ID </w:t>
            </w:r>
            <w:r w:rsidRPr="0046616D">
              <w:rPr>
                <w:rFonts w:ascii="Verdana" w:hAnsi="Verdana" w:cs="Arial"/>
                <w:bCs w:val="0"/>
                <w:sz w:val="20"/>
                <w:szCs w:val="20"/>
                <w:lang w:eastAsia="en-US"/>
              </w:rPr>
              <w:br/>
            </w:r>
            <w:r w:rsidRPr="0046616D">
              <w:rPr>
                <w:rFonts w:ascii="Verdana" w:hAnsi="Verdana" w:cs="Arial"/>
                <w:b w:val="0"/>
                <w:bCs w:val="0"/>
                <w:sz w:val="20"/>
                <w:szCs w:val="20"/>
                <w:lang w:eastAsia="en-US"/>
              </w:rPr>
              <w:t>(muziek onder een leader bij een Filmwerk)</w:t>
            </w:r>
          </w:p>
        </w:tc>
        <w:tc>
          <w:tcPr>
            <w:tcW w:w="1984" w:type="dxa"/>
          </w:tcPr>
          <w:p w14:paraId="2F1EEE94" w14:textId="77777777" w:rsidR="00D7058E" w:rsidRPr="0046616D" w:rsidRDefault="00FA2281" w:rsidP="008305F8">
            <w:pPr>
              <w:pStyle w:val="Lijstaline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15 %</w:t>
            </w:r>
          </w:p>
        </w:tc>
      </w:tr>
    </w:tbl>
    <w:p w14:paraId="0CC1C4B5" w14:textId="77777777" w:rsidR="00D7058E" w:rsidRDefault="00D7058E" w:rsidP="00A721C1">
      <w:pPr>
        <w:rPr>
          <w:rFonts w:ascii="Verdana" w:hAnsi="Verdana"/>
          <w:sz w:val="20"/>
          <w:szCs w:val="20"/>
        </w:rPr>
      </w:pPr>
    </w:p>
    <w:p w14:paraId="00A3F8EC" w14:textId="77777777" w:rsidR="00A721C1" w:rsidRPr="00A721C1" w:rsidRDefault="00A721C1" w:rsidP="00FA2281">
      <w:pPr>
        <w:rPr>
          <w:rFonts w:ascii="Verdana" w:hAnsi="Verdana"/>
          <w:sz w:val="20"/>
          <w:szCs w:val="20"/>
        </w:rPr>
      </w:pPr>
    </w:p>
    <w:sectPr w:rsidR="00A721C1" w:rsidRPr="00A7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2C2F5" w14:textId="77777777" w:rsidR="003C59C4" w:rsidRDefault="003C59C4" w:rsidP="0046616D">
      <w:pPr>
        <w:spacing w:after="0" w:line="240" w:lineRule="auto"/>
      </w:pPr>
      <w:r>
        <w:separator/>
      </w:r>
    </w:p>
  </w:endnote>
  <w:endnote w:type="continuationSeparator" w:id="0">
    <w:p w14:paraId="791CC187" w14:textId="77777777" w:rsidR="003C59C4" w:rsidRDefault="003C59C4" w:rsidP="0046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49018" w14:textId="77777777" w:rsidR="003C59C4" w:rsidRDefault="003C59C4" w:rsidP="0046616D">
      <w:pPr>
        <w:spacing w:after="0" w:line="240" w:lineRule="auto"/>
      </w:pPr>
      <w:r>
        <w:separator/>
      </w:r>
    </w:p>
  </w:footnote>
  <w:footnote w:type="continuationSeparator" w:id="0">
    <w:p w14:paraId="6A54D08D" w14:textId="77777777" w:rsidR="003C59C4" w:rsidRDefault="003C59C4" w:rsidP="0046616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RMA">
    <w15:presenceInfo w15:providerId="None" w15:userId="NOR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363"/>
    <w:rsid w:val="000F7F4D"/>
    <w:rsid w:val="00137177"/>
    <w:rsid w:val="00353103"/>
    <w:rsid w:val="003C59C4"/>
    <w:rsid w:val="003D0D09"/>
    <w:rsid w:val="00435086"/>
    <w:rsid w:val="0046616D"/>
    <w:rsid w:val="004E1443"/>
    <w:rsid w:val="005202E0"/>
    <w:rsid w:val="005B0879"/>
    <w:rsid w:val="005B36EF"/>
    <w:rsid w:val="006A1704"/>
    <w:rsid w:val="00726363"/>
    <w:rsid w:val="00782664"/>
    <w:rsid w:val="00950A1F"/>
    <w:rsid w:val="00A721C1"/>
    <w:rsid w:val="00CB05DC"/>
    <w:rsid w:val="00D7058E"/>
    <w:rsid w:val="00FA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1B20"/>
  <w15:docId w15:val="{D9DD88B8-60C1-4B12-B914-C2E258D5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nhideWhenUsed/>
    <w:rsid w:val="0072636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2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726363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Lichtelijst-accent1">
    <w:name w:val="Light List Accent 1"/>
    <w:basedOn w:val="Standaardtabel"/>
    <w:uiPriority w:val="61"/>
    <w:rsid w:val="00726363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72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36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26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6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616D"/>
  </w:style>
  <w:style w:type="paragraph" w:styleId="Voettekst">
    <w:name w:val="footer"/>
    <w:basedOn w:val="Standaard"/>
    <w:link w:val="VoettekstChar"/>
    <w:uiPriority w:val="99"/>
    <w:unhideWhenUsed/>
    <w:rsid w:val="0046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Joey Cramer</dc:creator>
  <cp:lastModifiedBy>NORMA</cp:lastModifiedBy>
  <cp:revision>2</cp:revision>
  <dcterms:created xsi:type="dcterms:W3CDTF">2019-12-05T15:35:00Z</dcterms:created>
  <dcterms:modified xsi:type="dcterms:W3CDTF">2019-12-05T15:35:00Z</dcterms:modified>
</cp:coreProperties>
</file>